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7" w:rsidRDefault="00DB5E57" w:rsidP="00E03516">
      <w:pPr>
        <w:jc w:val="center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6"/>
      </w:tblGrid>
      <w:tr w:rsidR="00DB5E57" w:rsidTr="00DB5E57">
        <w:trPr>
          <w:trHeight w:val="3171"/>
        </w:trPr>
        <w:tc>
          <w:tcPr>
            <w:tcW w:w="6062" w:type="dxa"/>
          </w:tcPr>
          <w:p w:rsidR="00DB5E57" w:rsidRDefault="00DB5E57" w:rsidP="00371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Главе города ЗАТО г. Радужный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Владимирской области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А.В. Колгашкину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от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 xml:space="preserve">______________________________ </w:t>
            </w:r>
          </w:p>
          <w:p w:rsidR="00DB5E57" w:rsidRDefault="00DB5E57" w:rsidP="00371A1F">
            <w:pPr>
              <w:rPr>
                <w:sz w:val="24"/>
                <w:szCs w:val="24"/>
              </w:rPr>
            </w:pP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______________________________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а</w:t>
            </w:r>
            <w:r w:rsidRPr="00DB5E57">
              <w:rPr>
                <w:sz w:val="24"/>
                <w:szCs w:val="24"/>
              </w:rPr>
              <w:t>дрес</w:t>
            </w: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______________________________</w:t>
            </w:r>
          </w:p>
          <w:p w:rsidR="00DB5E57" w:rsidRDefault="00DB5E57" w:rsidP="00371A1F">
            <w:pPr>
              <w:rPr>
                <w:sz w:val="24"/>
                <w:szCs w:val="24"/>
              </w:rPr>
            </w:pPr>
          </w:p>
          <w:p w:rsidR="00DB5E57" w:rsidRPr="00DB5E57" w:rsidRDefault="00DB5E57" w:rsidP="00371A1F">
            <w:pPr>
              <w:rPr>
                <w:sz w:val="24"/>
                <w:szCs w:val="24"/>
              </w:rPr>
            </w:pPr>
            <w:r w:rsidRPr="00DB5E57">
              <w:rPr>
                <w:sz w:val="24"/>
                <w:szCs w:val="24"/>
              </w:rPr>
              <w:t>______________________________</w:t>
            </w:r>
          </w:p>
          <w:p w:rsidR="00DB5E57" w:rsidRPr="00DB5E57" w:rsidRDefault="00DB5E57" w:rsidP="00371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 xml:space="preserve"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</w:t>
      </w:r>
      <w:r w:rsidRPr="0092470D">
        <w:rPr>
          <w:color w:val="FF0000"/>
          <w:szCs w:val="28"/>
        </w:rPr>
        <w:t>(</w:t>
      </w:r>
      <w:del w:id="0" w:author="Оксана Ю. Воронцова" w:date="2021-07-20T16:08:00Z">
        <w:r w:rsidRPr="0092470D" w:rsidDel="0092470D">
          <w:rPr>
            <w:color w:val="FF0000"/>
            <w:szCs w:val="28"/>
          </w:rPr>
          <w:delText>будут располагаться</w:delText>
        </w:r>
        <w:r w:rsidDel="0092470D">
          <w:rPr>
            <w:szCs w:val="28"/>
          </w:rPr>
          <w:delText xml:space="preserve">) </w:delText>
        </w:r>
      </w:del>
      <w:r>
        <w:rPr>
          <w:szCs w:val="28"/>
        </w:rPr>
        <w:t>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E218F1" w:rsidRDefault="00E218F1" w:rsidP="006B5D8E">
      <w:pPr>
        <w:widowControl w:val="0"/>
        <w:jc w:val="both"/>
        <w:rPr>
          <w:b/>
          <w:i/>
          <w:u w:val="single"/>
        </w:rPr>
      </w:pPr>
    </w:p>
    <w:p w:rsidR="00E218F1" w:rsidRDefault="00E218F1" w:rsidP="006B5D8E">
      <w:pPr>
        <w:widowControl w:val="0"/>
        <w:jc w:val="both"/>
        <w:rPr>
          <w:b/>
          <w:i/>
          <w:u w:val="single"/>
        </w:rPr>
      </w:pPr>
    </w:p>
    <w:p w:rsidR="00E218F1" w:rsidRDefault="00E218F1" w:rsidP="006B5D8E">
      <w:pPr>
        <w:widowControl w:val="0"/>
        <w:jc w:val="both"/>
        <w:rPr>
          <w:b/>
          <w:i/>
          <w:u w:val="single"/>
        </w:rPr>
      </w:pPr>
    </w:p>
    <w:p w:rsidR="00E218F1" w:rsidRDefault="00E218F1" w:rsidP="006B5D8E">
      <w:pPr>
        <w:widowControl w:val="0"/>
        <w:jc w:val="both"/>
        <w:rPr>
          <w:b/>
          <w:i/>
          <w:u w:val="single"/>
        </w:rPr>
      </w:pPr>
    </w:p>
    <w:p w:rsidR="00BF5DB2" w:rsidRPr="00E218F1" w:rsidRDefault="00BF5DB2" w:rsidP="006B5D8E">
      <w:pPr>
        <w:widowControl w:val="0"/>
        <w:jc w:val="both"/>
        <w:rPr>
          <w:b/>
          <w:i/>
          <w:color w:val="FF0000"/>
          <w:sz w:val="28"/>
          <w:szCs w:val="28"/>
          <w:u w:val="single"/>
        </w:rPr>
      </w:pPr>
      <w:r w:rsidRPr="00BF5DB2">
        <w:rPr>
          <w:b/>
          <w:i/>
          <w:color w:val="FF0000"/>
          <w:u w:val="single"/>
        </w:rPr>
        <w:t>-</w:t>
      </w:r>
      <w:r w:rsidRPr="00E218F1">
        <w:rPr>
          <w:b/>
          <w:i/>
          <w:color w:val="FF0000"/>
          <w:sz w:val="28"/>
          <w:szCs w:val="28"/>
          <w:u w:val="single"/>
        </w:rPr>
        <w:t>При заключении договора по подключению в рамках догазификации Заявитель за свой счет должен выполнить подготовку сети газопотребления,</w:t>
      </w:r>
      <w:r w:rsidR="00E218F1" w:rsidRPr="00E218F1">
        <w:rPr>
          <w:b/>
          <w:i/>
          <w:color w:val="FF0000"/>
          <w:sz w:val="28"/>
          <w:szCs w:val="28"/>
          <w:u w:val="single"/>
        </w:rPr>
        <w:t xml:space="preserve"> </w:t>
      </w:r>
      <w:r w:rsidRPr="00E218F1">
        <w:rPr>
          <w:b/>
          <w:i/>
          <w:color w:val="FF0000"/>
          <w:sz w:val="28"/>
          <w:szCs w:val="28"/>
          <w:u w:val="single"/>
        </w:rPr>
        <w:t xml:space="preserve">включая установку газового оборудвания, </w:t>
      </w:r>
      <w:r w:rsidR="00E218F1" w:rsidRPr="00E218F1">
        <w:rPr>
          <w:b/>
          <w:i/>
          <w:color w:val="FF0000"/>
          <w:sz w:val="28"/>
          <w:szCs w:val="28"/>
          <w:u w:val="single"/>
        </w:rPr>
        <w:t>в срок не позднее даты подключения, указанной в договоре.</w:t>
      </w:r>
    </w:p>
    <w:p w:rsidR="00E218F1" w:rsidRPr="00E218F1" w:rsidRDefault="00E218F1" w:rsidP="006B5D8E">
      <w:pPr>
        <w:widowControl w:val="0"/>
        <w:jc w:val="both"/>
        <w:rPr>
          <w:b/>
          <w:i/>
          <w:color w:val="FF0000"/>
          <w:sz w:val="28"/>
          <w:szCs w:val="28"/>
          <w:u w:val="single"/>
        </w:rPr>
      </w:pP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6B" w:rsidRDefault="00CC036B" w:rsidP="0090594D">
      <w:r>
        <w:separator/>
      </w:r>
    </w:p>
  </w:endnote>
  <w:endnote w:type="continuationSeparator" w:id="1">
    <w:p w:rsidR="00CC036B" w:rsidRDefault="00CC036B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6B" w:rsidRDefault="00CC036B" w:rsidP="0090594D">
      <w:r>
        <w:separator/>
      </w:r>
    </w:p>
  </w:footnote>
  <w:footnote w:type="continuationSeparator" w:id="1">
    <w:p w:rsidR="00CC036B" w:rsidRDefault="00CC036B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94D"/>
    <w:rsid w:val="000118AB"/>
    <w:rsid w:val="000229EB"/>
    <w:rsid w:val="00090A75"/>
    <w:rsid w:val="00093D42"/>
    <w:rsid w:val="001149AB"/>
    <w:rsid w:val="0012673B"/>
    <w:rsid w:val="00130A1E"/>
    <w:rsid w:val="00136380"/>
    <w:rsid w:val="00153500"/>
    <w:rsid w:val="00184C25"/>
    <w:rsid w:val="001D0F70"/>
    <w:rsid w:val="001D5936"/>
    <w:rsid w:val="001D5F50"/>
    <w:rsid w:val="002202BE"/>
    <w:rsid w:val="0029459F"/>
    <w:rsid w:val="002C4CE1"/>
    <w:rsid w:val="0031212E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4C6732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2470D"/>
    <w:rsid w:val="00953781"/>
    <w:rsid w:val="00963066"/>
    <w:rsid w:val="009751A0"/>
    <w:rsid w:val="00983DB1"/>
    <w:rsid w:val="009F181E"/>
    <w:rsid w:val="00A0670D"/>
    <w:rsid w:val="00A96DC7"/>
    <w:rsid w:val="00AA0590"/>
    <w:rsid w:val="00AB42F9"/>
    <w:rsid w:val="00B00CB0"/>
    <w:rsid w:val="00B1133D"/>
    <w:rsid w:val="00B13AEA"/>
    <w:rsid w:val="00B26EAE"/>
    <w:rsid w:val="00BA4973"/>
    <w:rsid w:val="00BB078A"/>
    <w:rsid w:val="00BF5DB2"/>
    <w:rsid w:val="00C017B0"/>
    <w:rsid w:val="00C306A4"/>
    <w:rsid w:val="00C42A06"/>
    <w:rsid w:val="00C97A16"/>
    <w:rsid w:val="00CA13FD"/>
    <w:rsid w:val="00CC036B"/>
    <w:rsid w:val="00CC17D1"/>
    <w:rsid w:val="00D8677F"/>
    <w:rsid w:val="00DB5E57"/>
    <w:rsid w:val="00E03516"/>
    <w:rsid w:val="00E06678"/>
    <w:rsid w:val="00E100BF"/>
    <w:rsid w:val="00E12DE2"/>
    <w:rsid w:val="00E13421"/>
    <w:rsid w:val="00E1611A"/>
    <w:rsid w:val="00E218F1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21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12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B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0304-F91A-4C2D-8908-D42E06EA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Бухгалтерия</cp:lastModifiedBy>
  <cp:revision>5</cp:revision>
  <cp:lastPrinted>2021-07-29T07:15:00Z</cp:lastPrinted>
  <dcterms:created xsi:type="dcterms:W3CDTF">2021-07-20T13:31:00Z</dcterms:created>
  <dcterms:modified xsi:type="dcterms:W3CDTF">2021-07-29T09:34:00Z</dcterms:modified>
</cp:coreProperties>
</file>